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"/>
        <w:tblW w:w="1045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73"/>
        <w:gridCol w:w="5279"/>
      </w:tblGrid>
      <w:tr w:rsidR="00967D85" w:rsidRPr="0070008E" w:rsidTr="007306DA">
        <w:trPr>
          <w:trHeight w:val="589"/>
        </w:trPr>
        <w:tc>
          <w:tcPr>
            <w:tcW w:w="10452" w:type="dxa"/>
            <w:gridSpan w:val="2"/>
            <w:vAlign w:val="center"/>
          </w:tcPr>
          <w:p w:rsidR="00967D85" w:rsidRPr="0070008E" w:rsidRDefault="00967D85" w:rsidP="007306DA">
            <w:pPr>
              <w:spacing w:line="360" w:lineRule="exact"/>
              <w:jc w:val="center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2020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 xml:space="preserve"> AMC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空中美語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全國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美語分級檢定報名表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（</w:t>
            </w:r>
            <w:r w:rsidRPr="0070008E"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個人</w:t>
            </w: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）</w:t>
            </w:r>
          </w:p>
        </w:tc>
      </w:tr>
      <w:tr w:rsidR="00967D85" w:rsidRPr="0070008E" w:rsidTr="007306DA">
        <w:trPr>
          <w:trHeight w:val="511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b/>
                <w:noProof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考區：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北區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eastAsia="標楷體" w:hAnsi="Times New Roman" w:cs="Arial"/>
                <w:sz w:val="26"/>
                <w:szCs w:val="26"/>
              </w:rPr>
              <w:t>臺</w:t>
            </w:r>
            <w:proofErr w:type="gramEnd"/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北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eastAsia="標楷體" w:hAnsi="Times New Roman" w:cs="Arial"/>
                <w:sz w:val="26"/>
                <w:szCs w:val="26"/>
              </w:rPr>
              <w:t>臺</w:t>
            </w:r>
            <w:proofErr w:type="gramEnd"/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南區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臺</w:t>
            </w:r>
            <w:proofErr w:type="gramEnd"/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南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高雄</w:t>
            </w:r>
          </w:p>
        </w:tc>
      </w:tr>
      <w:tr w:rsidR="00967D85" w:rsidRPr="0070008E" w:rsidTr="007306DA">
        <w:trPr>
          <w:trHeight w:val="528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准考證號碼：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  (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此處</w:t>
            </w:r>
            <w:proofErr w:type="gramStart"/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由空美填寫</w:t>
            </w:r>
            <w:proofErr w:type="gramEnd"/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)</w:t>
            </w:r>
          </w:p>
        </w:tc>
      </w:tr>
      <w:tr w:rsidR="00967D85" w:rsidRPr="0070008E" w:rsidTr="007306DA">
        <w:trPr>
          <w:trHeight w:val="511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中文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／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英文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姓名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(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與護照英文一致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)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 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</w:t>
            </w:r>
          </w:p>
        </w:tc>
      </w:tr>
      <w:tr w:rsidR="00967D85" w:rsidRPr="0070008E" w:rsidTr="007306DA">
        <w:trPr>
          <w:trHeight w:val="528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b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出生年月日：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年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月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日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性別：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男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>女</w:t>
            </w:r>
          </w:p>
        </w:tc>
      </w:tr>
      <w:tr w:rsidR="00967D85" w:rsidRPr="0070008E" w:rsidTr="007306DA">
        <w:trPr>
          <w:trHeight w:val="511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身分證字號：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（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請務必填寫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）</w:t>
            </w:r>
          </w:p>
        </w:tc>
      </w:tr>
      <w:tr w:rsidR="00967D85" w:rsidRPr="0070008E" w:rsidTr="007306DA">
        <w:trPr>
          <w:trHeight w:val="534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就讀學校：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年級：</w:t>
            </w:r>
          </w:p>
        </w:tc>
      </w:tr>
      <w:tr w:rsidR="00967D85" w:rsidRPr="0070008E" w:rsidTr="007306DA">
        <w:trPr>
          <w:trHeight w:val="528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聯絡電話：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</w:t>
            </w:r>
          </w:p>
        </w:tc>
      </w:tr>
      <w:tr w:rsidR="00967D85" w:rsidRPr="0070008E" w:rsidTr="007306DA">
        <w:trPr>
          <w:trHeight w:val="511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緊急連絡人：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                      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手機：</w:t>
            </w:r>
          </w:p>
        </w:tc>
      </w:tr>
      <w:tr w:rsidR="00967D85" w:rsidRPr="0070008E" w:rsidTr="007306DA">
        <w:trPr>
          <w:trHeight w:val="511"/>
        </w:trPr>
        <w:tc>
          <w:tcPr>
            <w:tcW w:w="10452" w:type="dxa"/>
            <w:gridSpan w:val="2"/>
          </w:tcPr>
          <w:p w:rsidR="00967D85" w:rsidRPr="0070008E" w:rsidRDefault="00967D85" w:rsidP="007306DA">
            <w:pPr>
              <w:spacing w:line="360" w:lineRule="auto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郵寄成績單及准考證地址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:</w:t>
            </w:r>
          </w:p>
        </w:tc>
      </w:tr>
      <w:tr w:rsidR="00967D85" w:rsidRPr="0070008E" w:rsidTr="007306DA">
        <w:trPr>
          <w:trHeight w:val="424"/>
        </w:trPr>
        <w:tc>
          <w:tcPr>
            <w:tcW w:w="5173" w:type="dxa"/>
            <w:tcBorders>
              <w:right w:val="single" w:sz="4" w:space="0" w:color="auto"/>
            </w:tcBorders>
          </w:tcPr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/>
                <w:sz w:val="26"/>
                <w:szCs w:val="26"/>
              </w:rPr>
              <w:t>報考級數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【小兒童】</w:t>
            </w:r>
          </w:p>
        </w:tc>
        <w:tc>
          <w:tcPr>
            <w:tcW w:w="5279" w:type="dxa"/>
            <w:tcBorders>
              <w:left w:val="single" w:sz="4" w:space="0" w:color="auto"/>
            </w:tcBorders>
          </w:tcPr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報考級數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【大兒童】</w:t>
            </w:r>
          </w:p>
        </w:tc>
      </w:tr>
      <w:tr w:rsidR="00967D85" w:rsidRPr="0070008E" w:rsidTr="007306DA">
        <w:trPr>
          <w:trHeight w:val="2309"/>
        </w:trPr>
        <w:tc>
          <w:tcPr>
            <w:tcW w:w="5173" w:type="dxa"/>
            <w:tcBorders>
              <w:right w:val="single" w:sz="4" w:space="0" w:color="auto"/>
            </w:tcBorders>
            <w:vAlign w:val="center"/>
          </w:tcPr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K1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K5</w:t>
            </w:r>
          </w:p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K2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K6</w:t>
            </w:r>
          </w:p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K3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K7</w:t>
            </w:r>
          </w:p>
          <w:p w:rsidR="00967D85" w:rsidRPr="0070008E" w:rsidRDefault="00967D85" w:rsidP="007306DA">
            <w:pPr>
              <w:spacing w:line="360" w:lineRule="auto"/>
              <w:jc w:val="center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K4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K8</w:t>
            </w:r>
          </w:p>
        </w:tc>
        <w:tc>
          <w:tcPr>
            <w:tcW w:w="5279" w:type="dxa"/>
            <w:tcBorders>
              <w:left w:val="single" w:sz="4" w:space="0" w:color="auto"/>
            </w:tcBorders>
          </w:tcPr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7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2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8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3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</w:t>
            </w: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9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H4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H10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H5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H11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 xml:space="preserve">　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H6   </w:t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sym w:font="Wingdings" w:char="F0A8"/>
            </w:r>
            <w:r w:rsidRPr="0070008E">
              <w:rPr>
                <w:rFonts w:ascii="Times New Roman" w:eastAsia="標楷體" w:hAnsi="Times New Roman" w:cs="Arial"/>
                <w:sz w:val="26"/>
                <w:szCs w:val="26"/>
              </w:rPr>
              <w:t xml:space="preserve"> Level H12</w:t>
            </w:r>
          </w:p>
        </w:tc>
      </w:tr>
      <w:tr w:rsidR="00967D85" w:rsidRPr="0070008E" w:rsidTr="007306DA">
        <w:trPr>
          <w:trHeight w:val="2309"/>
        </w:trPr>
        <w:tc>
          <w:tcPr>
            <w:tcW w:w="5173" w:type="dxa"/>
            <w:tcBorders>
              <w:right w:val="single" w:sz="4" w:space="0" w:color="auto"/>
            </w:tcBorders>
          </w:tcPr>
          <w:p w:rsidR="00967D85" w:rsidRDefault="00967D85" w:rsidP="007306DA">
            <w:pPr>
              <w:spacing w:line="240" w:lineRule="atLeast"/>
              <w:ind w:left="320" w:hangingChars="100" w:hanging="320"/>
              <w:rPr>
                <w:rFonts w:ascii="Times New Roman" w:eastAsia="標楷體" w:hAnsi="Times New Roman" w:cs="Arial"/>
                <w:b/>
                <w:sz w:val="32"/>
                <w:szCs w:val="26"/>
              </w:rPr>
            </w:pPr>
            <w:r>
              <w:rPr>
                <w:rFonts w:ascii="Times New Roman" w:eastAsia="標楷體" w:hAnsi="Times New Roman" w:cs="Arial" w:hint="eastAsia"/>
                <w:b/>
                <w:sz w:val="32"/>
                <w:szCs w:val="26"/>
              </w:rPr>
              <w:t>特別注意事項：</w:t>
            </w:r>
          </w:p>
          <w:p w:rsidR="00967D85" w:rsidRDefault="00967D85" w:rsidP="007306DA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請務必以正楷字體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填寫於框線</w:t>
            </w:r>
            <w:proofErr w:type="gramEnd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內，若字跡潦草造成錯誤，請自行負責。</w:t>
            </w:r>
          </w:p>
          <w:p w:rsidR="00967D85" w:rsidRDefault="00967D85" w:rsidP="007306DA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2.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個人現報一個級數，重複報名恕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退費。</w:t>
            </w:r>
          </w:p>
          <w:p w:rsidR="00967D85" w:rsidRDefault="00967D85" w:rsidP="007306DA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請務必確認報考級數及考區，報名後不得以任何理由更改</w:t>
            </w:r>
          </w:p>
          <w:p w:rsidR="00967D85" w:rsidRPr="0070008E" w:rsidRDefault="00967D85" w:rsidP="007306DA">
            <w:pPr>
              <w:spacing w:line="380" w:lineRule="atLeast"/>
              <w:ind w:left="195" w:hangingChars="75" w:hanging="195"/>
              <w:rPr>
                <w:rFonts w:ascii="Times New Roman" w:eastAsia="標楷體" w:hAnsi="Times New Roman" w:cs="Arial"/>
                <w:sz w:val="26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上述每項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資料均須詳細</w:t>
            </w:r>
            <w:proofErr w:type="gramEnd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填寫，資料不</w:t>
            </w:r>
            <w:proofErr w:type="gramStart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完全者恕不</w:t>
            </w:r>
            <w:proofErr w:type="gramEnd"/>
            <w:r>
              <w:rPr>
                <w:rFonts w:ascii="Times New Roman" w:eastAsia="標楷體" w:hAnsi="Times New Roman" w:cs="Arial" w:hint="eastAsia"/>
                <w:sz w:val="26"/>
                <w:szCs w:val="26"/>
              </w:rPr>
              <w:t>接受報名。</w:t>
            </w:r>
          </w:p>
        </w:tc>
        <w:tc>
          <w:tcPr>
            <w:tcW w:w="5279" w:type="dxa"/>
            <w:tcBorders>
              <w:left w:val="single" w:sz="4" w:space="0" w:color="auto"/>
            </w:tcBorders>
          </w:tcPr>
          <w:p w:rsidR="00967D85" w:rsidRPr="0070008E" w:rsidRDefault="00967D85" w:rsidP="007306D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Arial"/>
                <w:b/>
                <w:sz w:val="28"/>
                <w:szCs w:val="26"/>
              </w:rPr>
            </w:pPr>
            <w:r w:rsidRPr="0070008E">
              <w:rPr>
                <w:rFonts w:ascii="Times New Roman" w:eastAsia="標楷體" w:hAnsi="Times New Roman" w:cs="Arial" w:hint="eastAsia"/>
                <w:b/>
                <w:sz w:val="28"/>
                <w:szCs w:val="26"/>
              </w:rPr>
              <w:t>郵政劃撥單收據黏貼處</w:t>
            </w:r>
          </w:p>
          <w:p w:rsidR="00967D85" w:rsidRPr="0070008E" w:rsidRDefault="00967D85" w:rsidP="007306DA">
            <w:pPr>
              <w:spacing w:line="360" w:lineRule="auto"/>
              <w:ind w:firstLineChars="200" w:firstLine="520"/>
              <w:rPr>
                <w:rFonts w:ascii="Times New Roman" w:eastAsia="標楷體" w:hAnsi="Times New Roman" w:cs="Arial"/>
                <w:sz w:val="26"/>
                <w:szCs w:val="26"/>
              </w:rPr>
            </w:pPr>
          </w:p>
        </w:tc>
      </w:tr>
      <w:tr w:rsidR="00967D85" w:rsidRPr="0070008E" w:rsidTr="007306DA">
        <w:trPr>
          <w:trHeight w:val="541"/>
        </w:trPr>
        <w:tc>
          <w:tcPr>
            <w:tcW w:w="10452" w:type="dxa"/>
            <w:gridSpan w:val="2"/>
            <w:vAlign w:val="center"/>
          </w:tcPr>
          <w:p w:rsidR="00967D85" w:rsidRPr="00E06D64" w:rsidRDefault="00967D85" w:rsidP="007306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Verdana" w:hAnsi="Verdana"/>
                <w:shd w:val="clear" w:color="auto" w:fill="FFFF99"/>
              </w:rPr>
            </w:pPr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※團體報名表請於</w:t>
            </w:r>
            <w:hyperlink r:id="rId5" w:tgtFrame="_blank" w:history="1">
              <w:r>
                <w:rPr>
                  <w:rStyle w:val="a4"/>
                  <w:rFonts w:ascii="Verdana" w:hAnsi="Verdana"/>
                  <w:shd w:val="clear" w:color="auto" w:fill="FFFF99"/>
                </w:rPr>
                <w:t>https://www.4kids.com.tw/edm/AEPT/2020.aspx</w:t>
              </w:r>
            </w:hyperlink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下載，</w:t>
            </w:r>
          </w:p>
          <w:p w:rsidR="00967D85" w:rsidRPr="00726F37" w:rsidRDefault="00967D85" w:rsidP="007306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Arial"/>
                <w:b/>
                <w:color w:val="404040" w:themeColor="text1" w:themeTint="BF"/>
                <w:szCs w:val="26"/>
              </w:rPr>
            </w:pPr>
            <w:r w:rsidRPr="001214C3">
              <w:rPr>
                <w:rFonts w:ascii="Times New Roman" w:eastAsia="標楷體" w:hAnsi="Times New Roman" w:cs="Arial" w:hint="eastAsia"/>
                <w:b/>
                <w:color w:val="404040" w:themeColor="text1" w:themeTint="BF"/>
                <w:szCs w:val="26"/>
              </w:rPr>
              <w:t>或向各區管理處索取電子檔。</w:t>
            </w:r>
          </w:p>
        </w:tc>
      </w:tr>
    </w:tbl>
    <w:p w:rsidR="00C87C5C" w:rsidRPr="00967D85" w:rsidRDefault="004D08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4C15F" wp14:editId="488B3D17">
                <wp:simplePos x="0" y="0"/>
                <wp:positionH relativeFrom="column">
                  <wp:posOffset>-69053</wp:posOffset>
                </wp:positionH>
                <wp:positionV relativeFrom="paragraph">
                  <wp:posOffset>-528320</wp:posOffset>
                </wp:positionV>
                <wp:extent cx="6677025" cy="382270"/>
                <wp:effectExtent l="0" t="0" r="9525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82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D85" w:rsidRPr="007A60AA" w:rsidRDefault="00967D85" w:rsidP="00967D85">
                            <w:pPr>
                              <w:snapToGrid w:val="0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 xml:space="preserve">★ ★ ★ ★ ★ ★ ★ ★    </w:t>
                            </w:r>
                            <w:r w:rsidRPr="007A60AA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AMC Language School</w:t>
                            </w:r>
                            <w:r>
                              <w:rPr>
                                <w:rFonts w:ascii="Verdana" w:hAnsi="Verdana" w:hint="eastAsia"/>
                                <w:b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★ ★ ★ ★ ★ ★ ★ 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5.45pt;margin-top:-41.6pt;width:525.7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" fillcolor="#7f7f7f [1612]" stroked="f" strokeweight="2pt">
                <v:textbox>
                  <w:txbxContent>
                    <w:p w:rsidR="00967D85" w:rsidRPr="007A60AA" w:rsidRDefault="00967D85" w:rsidP="00967D85">
                      <w:pPr>
                        <w:snapToGrid w:val="0"/>
                        <w:jc w:val="center"/>
                        <w:rPr>
                          <w:rFonts w:ascii="Verdana" w:hAnsi="Verdana"/>
                          <w:b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 xml:space="preserve">★ ★ ★ ★ ★ ★ ★ ★    </w:t>
                      </w:r>
                      <w:r w:rsidRPr="007A60AA">
                        <w:rPr>
                          <w:rFonts w:ascii="Verdana" w:hAnsi="Verdana"/>
                          <w:b/>
                          <w:sz w:val="22"/>
                        </w:rPr>
                        <w:t>AMC Language School</w:t>
                      </w:r>
                      <w:r>
                        <w:rPr>
                          <w:rFonts w:ascii="Verdana" w:hAnsi="Verdana" w:hint="eastAsia"/>
                          <w:b/>
                          <w:sz w:val="22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★ ★ ★ ★ ★ ★ ★ ★</w:t>
                      </w:r>
                    </w:p>
                  </w:txbxContent>
                </v:textbox>
              </v:rect>
            </w:pict>
          </mc:Fallback>
        </mc:AlternateContent>
      </w:r>
      <w:r w:rsidR="00967D85">
        <w:rPr>
          <w:noProof/>
        </w:rPr>
        <w:drawing>
          <wp:anchor distT="0" distB="0" distL="114300" distR="114300" simplePos="0" relativeHeight="251663360" behindDoc="0" locked="0" layoutInCell="1" allowOverlap="1" wp14:anchorId="722AE242" wp14:editId="7236FB54">
            <wp:simplePos x="0" y="0"/>
            <wp:positionH relativeFrom="column">
              <wp:posOffset>-18415</wp:posOffset>
            </wp:positionH>
            <wp:positionV relativeFrom="paragraph">
              <wp:posOffset>-633568</wp:posOffset>
            </wp:positionV>
            <wp:extent cx="638175" cy="685165"/>
            <wp:effectExtent l="0" t="0" r="952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騎馬圓框家加空中美語文字-小(正確版)-1061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1" w:author="網路資訊部_社群行銷企劃_黃坤騰" w:date="2019-07-19T17:37:00Z">
        <w:r w:rsidR="00967D85" w:rsidRPr="006C2C81">
          <w:rPr>
            <w:rFonts w:ascii="標楷體" w:eastAsia="標楷體" w:hAnsi="標楷體" w:cs="Arial"/>
            <w:b/>
            <w:noProof/>
            <w:sz w:val="32"/>
            <w:szCs w:val="26"/>
          </w:rPr>
          <w:drawing>
            <wp:anchor distT="0" distB="0" distL="114300" distR="114300" simplePos="0" relativeHeight="251659264" behindDoc="0" locked="0" layoutInCell="1" allowOverlap="1" wp14:anchorId="66C9C60B" wp14:editId="65BF7A45">
              <wp:simplePos x="0" y="0"/>
              <wp:positionH relativeFrom="column">
                <wp:posOffset>6717074</wp:posOffset>
              </wp:positionH>
              <wp:positionV relativeFrom="paragraph">
                <wp:posOffset>64135</wp:posOffset>
              </wp:positionV>
              <wp:extent cx="253365" cy="8966200"/>
              <wp:effectExtent l="0" t="0" r="0" b="6350"/>
              <wp:wrapNone/>
              <wp:docPr id="1" name="圖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365" cy="896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sectPr w:rsidR="00C87C5C" w:rsidRPr="00967D85" w:rsidSect="00967D85">
      <w:pgSz w:w="11906" w:h="16838"/>
      <w:pgMar w:top="1418" w:right="1134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85"/>
    <w:rsid w:val="004D08A0"/>
    <w:rsid w:val="00967D85"/>
    <w:rsid w:val="00C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8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67D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8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67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4kids.com.tw/edm/AEPT/2020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創新研發部_社群行銷企劃_黃鐙瑩</dc:creator>
  <cp:lastModifiedBy>創新研發部_社群行銷企劃_黃鐙瑩</cp:lastModifiedBy>
  <cp:revision>2</cp:revision>
  <dcterms:created xsi:type="dcterms:W3CDTF">2020-07-24T08:04:00Z</dcterms:created>
  <dcterms:modified xsi:type="dcterms:W3CDTF">2020-07-24T08:08:00Z</dcterms:modified>
</cp:coreProperties>
</file>